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02427C" w14:textId="77777777" w:rsidR="008C25F3" w:rsidRDefault="008C25F3" w:rsidP="008C25F3">
      <w:pPr>
        <w:spacing w:after="0" w:line="240" w:lineRule="auto"/>
        <w:jc w:val="center"/>
        <w:rPr>
          <w:rFonts w:ascii="Times New Roman" w:hAnsi="Times New Roman" w:cs="Times New Roman"/>
          <w:b/>
          <w:sz w:val="24"/>
          <w:szCs w:val="24"/>
        </w:rPr>
      </w:pPr>
      <w:r w:rsidRPr="008C25F3">
        <w:rPr>
          <w:rFonts w:ascii="Times New Roman" w:hAnsi="Times New Roman" w:cs="Times New Roman"/>
          <w:b/>
          <w:sz w:val="24"/>
          <w:szCs w:val="24"/>
        </w:rPr>
        <w:t>Plagiarism Charge Haunts Hospital President</w:t>
      </w:r>
    </w:p>
    <w:p w14:paraId="2CBD8416" w14:textId="77777777" w:rsidR="008C25F3" w:rsidRDefault="008C25F3" w:rsidP="008C25F3">
      <w:pPr>
        <w:spacing w:after="0" w:line="240" w:lineRule="auto"/>
        <w:jc w:val="center"/>
        <w:rPr>
          <w:rFonts w:ascii="Times New Roman" w:hAnsi="Times New Roman" w:cs="Times New Roman"/>
          <w:b/>
          <w:sz w:val="24"/>
          <w:szCs w:val="24"/>
        </w:rPr>
      </w:pPr>
    </w:p>
    <w:p w14:paraId="7D810F56" w14:textId="77777777" w:rsidR="008C25F3" w:rsidRPr="008C25F3" w:rsidRDefault="008C25F3" w:rsidP="008C25F3">
      <w:pPr>
        <w:spacing w:after="0" w:line="240" w:lineRule="auto"/>
        <w:jc w:val="center"/>
        <w:rPr>
          <w:rFonts w:ascii="Times New Roman" w:hAnsi="Times New Roman" w:cs="Times New Roman"/>
          <w:b/>
          <w:sz w:val="24"/>
          <w:szCs w:val="24"/>
        </w:rPr>
      </w:pPr>
    </w:p>
    <w:p w14:paraId="5B366428" w14:textId="77777777" w:rsidR="008C25F3" w:rsidRPr="008C25F3" w:rsidRDefault="008C25F3" w:rsidP="008C25F3">
      <w:pPr>
        <w:spacing w:after="0" w:line="240" w:lineRule="auto"/>
        <w:jc w:val="center"/>
        <w:rPr>
          <w:rFonts w:ascii="Times New Roman" w:hAnsi="Times New Roman" w:cs="Times New Roman"/>
          <w:b/>
          <w:i/>
          <w:sz w:val="24"/>
          <w:szCs w:val="24"/>
        </w:rPr>
      </w:pPr>
      <w:r w:rsidRPr="008C25F3">
        <w:rPr>
          <w:rFonts w:ascii="Times New Roman" w:hAnsi="Times New Roman" w:cs="Times New Roman"/>
          <w:b/>
          <w:i/>
          <w:sz w:val="24"/>
          <w:szCs w:val="24"/>
        </w:rPr>
        <w:t>Paul E. Olsen, Saint Michael's College</w:t>
      </w:r>
    </w:p>
    <w:p w14:paraId="50AD2D92" w14:textId="77777777" w:rsidR="008C25F3" w:rsidRDefault="008C25F3" w:rsidP="008C25F3">
      <w:pPr>
        <w:spacing w:after="0" w:line="240" w:lineRule="auto"/>
        <w:jc w:val="center"/>
        <w:rPr>
          <w:rFonts w:ascii="Times New Roman" w:hAnsi="Times New Roman" w:cs="Times New Roman"/>
          <w:b/>
          <w:i/>
          <w:sz w:val="24"/>
          <w:szCs w:val="24"/>
        </w:rPr>
      </w:pPr>
      <w:r w:rsidRPr="008C25F3">
        <w:rPr>
          <w:rFonts w:ascii="Times New Roman" w:hAnsi="Times New Roman" w:cs="Times New Roman"/>
          <w:b/>
          <w:i/>
          <w:sz w:val="24"/>
          <w:szCs w:val="24"/>
        </w:rPr>
        <w:t>Alaba Apesin, Saint Michael's College</w:t>
      </w:r>
    </w:p>
    <w:p w14:paraId="1EBA081E" w14:textId="77777777" w:rsidR="008C25F3" w:rsidRDefault="008C25F3" w:rsidP="008C25F3">
      <w:pPr>
        <w:spacing w:after="0" w:line="240" w:lineRule="auto"/>
        <w:jc w:val="center"/>
        <w:rPr>
          <w:rFonts w:ascii="Times New Roman" w:hAnsi="Times New Roman" w:cs="Times New Roman"/>
          <w:b/>
          <w:i/>
          <w:sz w:val="24"/>
          <w:szCs w:val="24"/>
        </w:rPr>
      </w:pPr>
    </w:p>
    <w:p w14:paraId="61D624B6" w14:textId="77777777" w:rsidR="008C25F3" w:rsidRDefault="008C25F3" w:rsidP="008C25F3">
      <w:pPr>
        <w:spacing w:after="0" w:line="240" w:lineRule="auto"/>
        <w:jc w:val="center"/>
        <w:rPr>
          <w:rFonts w:ascii="Times New Roman" w:hAnsi="Times New Roman" w:cs="Times New Roman"/>
          <w:b/>
          <w:sz w:val="24"/>
          <w:szCs w:val="24"/>
        </w:rPr>
      </w:pPr>
    </w:p>
    <w:p w14:paraId="6F4B54B3" w14:textId="77777777" w:rsidR="000C63A8" w:rsidRPr="002B07BB" w:rsidRDefault="00F717A5" w:rsidP="008C25F3">
      <w:pPr>
        <w:spacing w:after="0" w:line="240" w:lineRule="auto"/>
        <w:rPr>
          <w:rFonts w:ascii="Times New Roman" w:eastAsia="SimSun" w:hAnsi="Times New Roman" w:cs="Times New Roman"/>
          <w:b/>
          <w:noProof/>
          <w:sz w:val="24"/>
          <w:szCs w:val="24"/>
        </w:rPr>
      </w:pPr>
      <w:r w:rsidRPr="002B07BB">
        <w:rPr>
          <w:rFonts w:ascii="Times New Roman" w:eastAsia="SimSun" w:hAnsi="Times New Roman" w:cs="Times New Roman"/>
          <w:b/>
          <w:noProof/>
          <w:sz w:val="24"/>
          <w:szCs w:val="24"/>
        </w:rPr>
        <w:t>Abstract</w:t>
      </w:r>
    </w:p>
    <w:p w14:paraId="37FD3729" w14:textId="5DBF5E3F" w:rsidR="008C25F3" w:rsidRDefault="008C25F3" w:rsidP="008C25F3">
      <w:pPr>
        <w:spacing w:after="0" w:line="240" w:lineRule="auto"/>
        <w:rPr>
          <w:rFonts w:ascii="Times New Roman" w:eastAsia="SimSun" w:hAnsi="Times New Roman" w:cs="Times New Roman"/>
          <w:noProof/>
          <w:sz w:val="24"/>
          <w:szCs w:val="24"/>
        </w:rPr>
      </w:pPr>
      <w:r w:rsidRPr="008C25F3">
        <w:rPr>
          <w:rFonts w:ascii="Times New Roman" w:eastAsia="SimSun" w:hAnsi="Times New Roman" w:cs="Times New Roman"/>
          <w:noProof/>
          <w:sz w:val="24"/>
          <w:szCs w:val="24"/>
        </w:rPr>
        <w:t>This critical incident is about an anonymous plagiarism allegation leveled against Seleem Choudhury, Porter Medical Center’s President and Chief Operating Officer.  When the allegation proved to be true, Choudhury had to make a difficult decision.  What did failing to cite sources used in weekly</w:t>
      </w:r>
      <w:ins w:id="0" w:author="Author">
        <w:r w:rsidR="004E2A8C">
          <w:rPr>
            <w:rFonts w:ascii="Times New Roman" w:eastAsia="SimSun" w:hAnsi="Times New Roman" w:cs="Times New Roman"/>
            <w:noProof/>
            <w:sz w:val="24"/>
            <w:szCs w:val="24"/>
          </w:rPr>
          <w:t xml:space="preserve"> staff</w:t>
        </w:r>
      </w:ins>
      <w:r w:rsidRPr="008C25F3">
        <w:rPr>
          <w:rFonts w:ascii="Times New Roman" w:eastAsia="SimSun" w:hAnsi="Times New Roman" w:cs="Times New Roman"/>
          <w:noProof/>
          <w:sz w:val="24"/>
          <w:szCs w:val="24"/>
        </w:rPr>
        <w:t xml:space="preserve"> emails </w:t>
      </w:r>
      <w:del w:id="1" w:author="Author">
        <w:r w:rsidRPr="008C25F3" w:rsidDel="004E2A8C">
          <w:rPr>
            <w:rFonts w:ascii="Times New Roman" w:eastAsia="SimSun" w:hAnsi="Times New Roman" w:cs="Times New Roman"/>
            <w:noProof/>
            <w:sz w:val="24"/>
            <w:szCs w:val="24"/>
          </w:rPr>
          <w:delText xml:space="preserve">sent to his staff </w:delText>
        </w:r>
      </w:del>
      <w:r w:rsidRPr="008C25F3">
        <w:rPr>
          <w:rFonts w:ascii="Times New Roman" w:eastAsia="SimSun" w:hAnsi="Times New Roman" w:cs="Times New Roman"/>
          <w:noProof/>
          <w:sz w:val="24"/>
          <w:szCs w:val="24"/>
        </w:rPr>
        <w:t>say about his character</w:t>
      </w:r>
      <w:r>
        <w:rPr>
          <w:rFonts w:ascii="Times New Roman" w:eastAsia="SimSun" w:hAnsi="Times New Roman" w:cs="Times New Roman"/>
          <w:noProof/>
          <w:sz w:val="24"/>
          <w:szCs w:val="24"/>
        </w:rPr>
        <w:t xml:space="preserve"> </w:t>
      </w:r>
      <w:r w:rsidRPr="008C25F3">
        <w:rPr>
          <w:rFonts w:ascii="Times New Roman" w:eastAsia="SimSun" w:hAnsi="Times New Roman" w:cs="Times New Roman"/>
          <w:noProof/>
          <w:sz w:val="24"/>
          <w:szCs w:val="24"/>
        </w:rPr>
        <w:t xml:space="preserve">and ethics as a leader?  More importantly, could he continue to lead the 45-bed Vermont hospital while </w:t>
      </w:r>
      <w:r>
        <w:rPr>
          <w:rFonts w:ascii="Times New Roman" w:eastAsia="SimSun" w:hAnsi="Times New Roman" w:cs="Times New Roman"/>
          <w:noProof/>
          <w:sz w:val="24"/>
          <w:szCs w:val="24"/>
        </w:rPr>
        <w:t xml:space="preserve">his </w:t>
      </w:r>
      <w:r w:rsidRPr="008C25F3">
        <w:rPr>
          <w:rFonts w:ascii="Times New Roman" w:eastAsia="SimSun" w:hAnsi="Times New Roman" w:cs="Times New Roman"/>
          <w:noProof/>
          <w:sz w:val="24"/>
          <w:szCs w:val="24"/>
        </w:rPr>
        <w:t>credibility was in question?</w:t>
      </w:r>
    </w:p>
    <w:p w14:paraId="0839FB89" w14:textId="77777777" w:rsidR="008C25F3" w:rsidRPr="002B07BB" w:rsidRDefault="008C25F3" w:rsidP="008C25F3">
      <w:pPr>
        <w:spacing w:after="0" w:line="240" w:lineRule="auto"/>
        <w:rPr>
          <w:rFonts w:ascii="Times New Roman" w:eastAsia="SimSun" w:hAnsi="Times New Roman" w:cs="Times New Roman"/>
          <w:b/>
          <w:noProof/>
          <w:sz w:val="24"/>
          <w:szCs w:val="24"/>
        </w:rPr>
      </w:pPr>
    </w:p>
    <w:p w14:paraId="33736FDE" w14:textId="77777777" w:rsidR="000C63A8" w:rsidRPr="002B07BB" w:rsidRDefault="000C63A8" w:rsidP="008C25F3">
      <w:pPr>
        <w:spacing w:after="0" w:line="240" w:lineRule="auto"/>
        <w:rPr>
          <w:rFonts w:ascii="Times New Roman" w:eastAsia="SimSun" w:hAnsi="Times New Roman" w:cs="Times New Roman"/>
          <w:noProof/>
          <w:sz w:val="24"/>
          <w:szCs w:val="24"/>
        </w:rPr>
      </w:pPr>
      <w:r w:rsidRPr="002B07BB">
        <w:rPr>
          <w:rFonts w:ascii="Times New Roman" w:eastAsia="SimSun" w:hAnsi="Times New Roman" w:cs="Times New Roman"/>
          <w:b/>
          <w:noProof/>
          <w:sz w:val="24"/>
          <w:szCs w:val="24"/>
        </w:rPr>
        <w:t>L</w:t>
      </w:r>
      <w:r w:rsidR="00F717A5" w:rsidRPr="002B07BB">
        <w:rPr>
          <w:rFonts w:ascii="Times New Roman" w:eastAsia="SimSun" w:hAnsi="Times New Roman" w:cs="Times New Roman"/>
          <w:b/>
          <w:noProof/>
          <w:sz w:val="24"/>
          <w:szCs w:val="24"/>
        </w:rPr>
        <w:t>earning Outcomes</w:t>
      </w:r>
    </w:p>
    <w:p w14:paraId="6E975ADB" w14:textId="77777777" w:rsidR="000C63A8" w:rsidRPr="002B07BB" w:rsidRDefault="00F717A5" w:rsidP="008C25F3">
      <w:pPr>
        <w:spacing w:after="0" w:line="240" w:lineRule="auto"/>
        <w:rPr>
          <w:rFonts w:ascii="Times New Roman" w:eastAsia="SimSun" w:hAnsi="Times New Roman" w:cs="Times New Roman"/>
          <w:noProof/>
          <w:sz w:val="24"/>
          <w:szCs w:val="24"/>
        </w:rPr>
      </w:pPr>
      <w:r w:rsidRPr="002B07BB">
        <w:rPr>
          <w:rFonts w:ascii="Times New Roman" w:eastAsia="SimSun" w:hAnsi="Times New Roman" w:cs="Times New Roman"/>
          <w:noProof/>
          <w:sz w:val="24"/>
          <w:szCs w:val="24"/>
        </w:rPr>
        <w:t>In completing this assignment, students should be able to</w:t>
      </w:r>
      <w:r w:rsidR="000C63A8" w:rsidRPr="002B07BB">
        <w:rPr>
          <w:rFonts w:ascii="Times New Roman" w:eastAsia="SimSun" w:hAnsi="Times New Roman" w:cs="Times New Roman"/>
          <w:noProof/>
          <w:sz w:val="24"/>
          <w:szCs w:val="24"/>
        </w:rPr>
        <w:t>:</w:t>
      </w:r>
    </w:p>
    <w:p w14:paraId="3F858124" w14:textId="77777777" w:rsidR="008C25F3" w:rsidRPr="008C25F3" w:rsidRDefault="008C25F3" w:rsidP="008C25F3">
      <w:pPr>
        <w:spacing w:after="0" w:line="240" w:lineRule="auto"/>
        <w:rPr>
          <w:rFonts w:ascii="Times New Roman" w:eastAsia="SimSun" w:hAnsi="Times New Roman" w:cs="Times New Roman"/>
          <w:noProof/>
          <w:sz w:val="24"/>
          <w:szCs w:val="24"/>
        </w:rPr>
      </w:pPr>
    </w:p>
    <w:p w14:paraId="7FB80609" w14:textId="77777777" w:rsidR="008C25F3" w:rsidRPr="008C25F3" w:rsidRDefault="008C25F3" w:rsidP="008C25F3">
      <w:pPr>
        <w:spacing w:after="0" w:line="240" w:lineRule="auto"/>
        <w:ind w:left="720"/>
        <w:rPr>
          <w:rFonts w:ascii="Times New Roman" w:eastAsia="SimSun" w:hAnsi="Times New Roman" w:cs="Times New Roman"/>
          <w:noProof/>
          <w:sz w:val="24"/>
          <w:szCs w:val="24"/>
        </w:rPr>
      </w:pPr>
      <w:r w:rsidRPr="008C25F3">
        <w:rPr>
          <w:rFonts w:ascii="Times New Roman" w:eastAsia="SimSun" w:hAnsi="Times New Roman" w:cs="Times New Roman"/>
          <w:noProof/>
          <w:sz w:val="24"/>
          <w:szCs w:val="24"/>
        </w:rPr>
        <w:t>1.      Explain the importance of leadership credibility.</w:t>
      </w:r>
    </w:p>
    <w:p w14:paraId="51CC7DCE" w14:textId="77777777" w:rsidR="008C25F3" w:rsidRPr="008C25F3" w:rsidRDefault="008C25F3" w:rsidP="008C25F3">
      <w:pPr>
        <w:spacing w:after="0" w:line="240" w:lineRule="auto"/>
        <w:ind w:left="720"/>
        <w:rPr>
          <w:rFonts w:ascii="Times New Roman" w:eastAsia="SimSun" w:hAnsi="Times New Roman" w:cs="Times New Roman"/>
          <w:noProof/>
          <w:sz w:val="24"/>
          <w:szCs w:val="24"/>
        </w:rPr>
      </w:pPr>
      <w:r w:rsidRPr="008C25F3">
        <w:rPr>
          <w:rFonts w:ascii="Times New Roman" w:eastAsia="SimSun" w:hAnsi="Times New Roman" w:cs="Times New Roman"/>
          <w:noProof/>
          <w:sz w:val="24"/>
          <w:szCs w:val="24"/>
        </w:rPr>
        <w:t>2.      Illustrate how an individual’s disposition and values manifest themselves at work.</w:t>
      </w:r>
    </w:p>
    <w:p w14:paraId="2D032F77" w14:textId="77777777" w:rsidR="00850F98" w:rsidRPr="002B07BB" w:rsidRDefault="008C25F3" w:rsidP="008C25F3">
      <w:pPr>
        <w:spacing w:after="0" w:line="240" w:lineRule="auto"/>
        <w:ind w:left="720"/>
        <w:rPr>
          <w:rFonts w:ascii="Times New Roman" w:eastAsia="SimSun" w:hAnsi="Times New Roman" w:cs="Times New Roman"/>
          <w:noProof/>
          <w:sz w:val="24"/>
          <w:szCs w:val="24"/>
        </w:rPr>
      </w:pPr>
      <w:r w:rsidRPr="008C25F3">
        <w:rPr>
          <w:rFonts w:ascii="Times New Roman" w:eastAsia="SimSun" w:hAnsi="Times New Roman" w:cs="Times New Roman"/>
          <w:noProof/>
          <w:sz w:val="24"/>
          <w:szCs w:val="24"/>
        </w:rPr>
        <w:t xml:space="preserve">3.      Examine the importance of virtue ethics in leadership.  </w:t>
      </w:r>
    </w:p>
    <w:p w14:paraId="6E40A3B9" w14:textId="77777777" w:rsidR="000C63A8" w:rsidRPr="002B07BB" w:rsidRDefault="000C63A8" w:rsidP="008C25F3">
      <w:pPr>
        <w:spacing w:after="0" w:line="240" w:lineRule="auto"/>
        <w:rPr>
          <w:rFonts w:ascii="Times New Roman" w:eastAsia="SimSun" w:hAnsi="Times New Roman" w:cs="Times New Roman"/>
          <w:noProof/>
          <w:sz w:val="24"/>
          <w:szCs w:val="24"/>
        </w:rPr>
      </w:pPr>
    </w:p>
    <w:p w14:paraId="40D5D297" w14:textId="77777777" w:rsidR="000C63A8" w:rsidRPr="002B07BB" w:rsidRDefault="000C63A8" w:rsidP="008C25F3">
      <w:pPr>
        <w:spacing w:after="0" w:line="240" w:lineRule="auto"/>
        <w:rPr>
          <w:rFonts w:ascii="Times New Roman" w:eastAsia="SimSun" w:hAnsi="Times New Roman" w:cs="Times New Roman"/>
          <w:noProof/>
          <w:sz w:val="24"/>
          <w:szCs w:val="24"/>
        </w:rPr>
      </w:pPr>
      <w:r w:rsidRPr="002B07BB">
        <w:rPr>
          <w:rFonts w:ascii="Times New Roman" w:eastAsia="SimSun" w:hAnsi="Times New Roman" w:cs="Times New Roman"/>
          <w:b/>
          <w:noProof/>
          <w:sz w:val="24"/>
          <w:szCs w:val="24"/>
        </w:rPr>
        <w:t>A</w:t>
      </w:r>
      <w:r w:rsidR="00F717A5" w:rsidRPr="002B07BB">
        <w:rPr>
          <w:rFonts w:ascii="Times New Roman" w:eastAsia="SimSun" w:hAnsi="Times New Roman" w:cs="Times New Roman"/>
          <w:b/>
          <w:noProof/>
          <w:sz w:val="24"/>
          <w:szCs w:val="24"/>
        </w:rPr>
        <w:t>pplication</w:t>
      </w:r>
    </w:p>
    <w:p w14:paraId="65FCB15C" w14:textId="77777777" w:rsidR="002B07BB" w:rsidRDefault="008C25F3" w:rsidP="008C25F3">
      <w:pPr>
        <w:spacing w:after="0"/>
        <w:rPr>
          <w:rFonts w:ascii="Times New Roman" w:eastAsia="SimSun" w:hAnsi="Times New Roman" w:cs="Times New Roman"/>
          <w:noProof/>
          <w:sz w:val="24"/>
          <w:szCs w:val="24"/>
        </w:rPr>
      </w:pPr>
      <w:r w:rsidRPr="008C25F3">
        <w:rPr>
          <w:rFonts w:ascii="Times New Roman" w:eastAsia="SimSun" w:hAnsi="Times New Roman" w:cs="Times New Roman"/>
          <w:noProof/>
          <w:sz w:val="24"/>
          <w:szCs w:val="24"/>
        </w:rPr>
        <w:t>This critical incident is appropriate for undergraduate courses in business ethics, leadership, and management.</w:t>
      </w:r>
    </w:p>
    <w:p w14:paraId="2A2D13B4" w14:textId="77777777" w:rsidR="008C25F3" w:rsidRPr="002B07BB" w:rsidRDefault="008C25F3" w:rsidP="008C25F3">
      <w:pPr>
        <w:spacing w:after="0"/>
        <w:rPr>
          <w:rFonts w:ascii="Times New Roman" w:eastAsia="SimSun" w:hAnsi="Times New Roman" w:cs="Times New Roman"/>
          <w:noProof/>
          <w:sz w:val="24"/>
          <w:szCs w:val="24"/>
        </w:rPr>
      </w:pPr>
    </w:p>
    <w:p w14:paraId="1E59AED8" w14:textId="77777777" w:rsidR="00D1036F" w:rsidRPr="002B07BB" w:rsidRDefault="00F717A5" w:rsidP="008C25F3">
      <w:pPr>
        <w:spacing w:after="0" w:line="240" w:lineRule="auto"/>
        <w:rPr>
          <w:rFonts w:ascii="Times New Roman" w:hAnsi="Times New Roman" w:cs="Times New Roman"/>
          <w:b/>
          <w:sz w:val="24"/>
          <w:szCs w:val="24"/>
        </w:rPr>
      </w:pPr>
      <w:r w:rsidRPr="002B07BB">
        <w:rPr>
          <w:rFonts w:ascii="Times New Roman" w:hAnsi="Times New Roman" w:cs="Times New Roman"/>
          <w:b/>
          <w:sz w:val="24"/>
          <w:szCs w:val="24"/>
        </w:rPr>
        <w:t>Key Words</w:t>
      </w:r>
    </w:p>
    <w:p w14:paraId="71954EC3" w14:textId="77777777" w:rsidR="00D1036F" w:rsidRPr="008C25F3" w:rsidRDefault="008C25F3" w:rsidP="008C25F3">
      <w:pPr>
        <w:spacing w:after="0" w:line="240" w:lineRule="auto"/>
        <w:rPr>
          <w:rFonts w:ascii="Times New Roman" w:hAnsi="Times New Roman" w:cs="Times New Roman"/>
          <w:sz w:val="24"/>
          <w:szCs w:val="24"/>
        </w:rPr>
      </w:pPr>
      <w:r>
        <w:rPr>
          <w:rFonts w:ascii="Times New Roman" w:hAnsi="Times New Roman" w:cs="Times New Roman"/>
          <w:sz w:val="24"/>
          <w:szCs w:val="24"/>
        </w:rPr>
        <w:t>l</w:t>
      </w:r>
      <w:r w:rsidRPr="008C25F3">
        <w:rPr>
          <w:rFonts w:ascii="Times New Roman" w:hAnsi="Times New Roman" w:cs="Times New Roman"/>
          <w:sz w:val="24"/>
          <w:szCs w:val="24"/>
        </w:rPr>
        <w:t>eadership credibility, virtue ethics, plagiarism</w:t>
      </w:r>
    </w:p>
    <w:p w14:paraId="07FB74D2" w14:textId="77777777" w:rsidR="008C25F3" w:rsidRPr="002B07BB" w:rsidRDefault="008C25F3" w:rsidP="008C25F3">
      <w:pPr>
        <w:spacing w:after="0" w:line="240" w:lineRule="auto"/>
        <w:rPr>
          <w:rFonts w:ascii="Times New Roman" w:hAnsi="Times New Roman" w:cs="Times New Roman"/>
          <w:b/>
          <w:sz w:val="24"/>
          <w:szCs w:val="24"/>
        </w:rPr>
      </w:pPr>
    </w:p>
    <w:p w14:paraId="54BD5802" w14:textId="77777777" w:rsidR="00202D36" w:rsidRPr="002B07BB" w:rsidRDefault="00F717A5" w:rsidP="008C25F3">
      <w:pPr>
        <w:spacing w:after="0" w:line="240" w:lineRule="auto"/>
        <w:rPr>
          <w:rFonts w:ascii="Times New Roman" w:hAnsi="Times New Roman" w:cs="Times New Roman"/>
          <w:b/>
          <w:sz w:val="24"/>
          <w:szCs w:val="24"/>
        </w:rPr>
      </w:pPr>
      <w:r w:rsidRPr="002B07BB">
        <w:rPr>
          <w:rFonts w:ascii="Times New Roman" w:hAnsi="Times New Roman" w:cs="Times New Roman"/>
          <w:b/>
          <w:sz w:val="24"/>
          <w:szCs w:val="24"/>
        </w:rPr>
        <w:t>Contact</w:t>
      </w:r>
    </w:p>
    <w:p w14:paraId="7EE615A5" w14:textId="77777777" w:rsidR="00202D36" w:rsidRPr="002B07BB" w:rsidRDefault="00202D36" w:rsidP="008C25F3">
      <w:pPr>
        <w:spacing w:after="0" w:line="240" w:lineRule="auto"/>
        <w:rPr>
          <w:rFonts w:ascii="Times New Roman" w:hAnsi="Times New Roman" w:cs="Times New Roman"/>
          <w:sz w:val="24"/>
          <w:szCs w:val="24"/>
        </w:rPr>
      </w:pPr>
      <w:r w:rsidRPr="002B07BB">
        <w:rPr>
          <w:rFonts w:ascii="Times New Roman" w:hAnsi="Times New Roman" w:cs="Times New Roman"/>
          <w:sz w:val="24"/>
          <w:szCs w:val="24"/>
        </w:rPr>
        <w:t xml:space="preserve">Paul E. Olsen, Saint Michael’s College, Department of Business Administration and Accounting, One Winooski Park, Colchester, VT 05439. </w:t>
      </w:r>
      <w:r w:rsidR="008C25F3">
        <w:rPr>
          <w:rFonts w:ascii="Times New Roman" w:hAnsi="Times New Roman" w:cs="Times New Roman"/>
          <w:sz w:val="24"/>
          <w:szCs w:val="24"/>
        </w:rPr>
        <w:t xml:space="preserve"> </w:t>
      </w:r>
      <w:r w:rsidRPr="002B07BB">
        <w:rPr>
          <w:rFonts w:ascii="Times New Roman" w:hAnsi="Times New Roman" w:cs="Times New Roman"/>
          <w:sz w:val="24"/>
          <w:szCs w:val="24"/>
        </w:rPr>
        <w:t xml:space="preserve">Email </w:t>
      </w:r>
      <w:hyperlink r:id="rId7" w:history="1">
        <w:r w:rsidRPr="002B07BB">
          <w:rPr>
            <w:rStyle w:val="Hyperlink"/>
            <w:rFonts w:ascii="Times New Roman" w:hAnsi="Times New Roman" w:cs="Times New Roman"/>
            <w:color w:val="auto"/>
            <w:sz w:val="24"/>
            <w:szCs w:val="24"/>
            <w:u w:val="none"/>
          </w:rPr>
          <w:t>polsen@smcvt.edu</w:t>
        </w:r>
      </w:hyperlink>
      <w:r w:rsidR="002B07BB" w:rsidRPr="002B07BB">
        <w:rPr>
          <w:rFonts w:ascii="Times New Roman" w:hAnsi="Times New Roman" w:cs="Times New Roman"/>
          <w:sz w:val="24"/>
          <w:szCs w:val="24"/>
        </w:rPr>
        <w:t xml:space="preserve">. </w:t>
      </w:r>
      <w:r w:rsidR="008C25F3">
        <w:rPr>
          <w:rFonts w:ascii="Times New Roman" w:hAnsi="Times New Roman" w:cs="Times New Roman"/>
          <w:sz w:val="24"/>
          <w:szCs w:val="24"/>
        </w:rPr>
        <w:t xml:space="preserve"> </w:t>
      </w:r>
      <w:r w:rsidR="002B07BB" w:rsidRPr="002B07BB">
        <w:rPr>
          <w:rFonts w:ascii="Times New Roman" w:hAnsi="Times New Roman" w:cs="Times New Roman"/>
          <w:sz w:val="24"/>
          <w:szCs w:val="24"/>
        </w:rPr>
        <w:t>Phone 802-654-</w:t>
      </w:r>
      <w:r w:rsidRPr="002B07BB">
        <w:rPr>
          <w:rFonts w:ascii="Times New Roman" w:hAnsi="Times New Roman" w:cs="Times New Roman"/>
          <w:sz w:val="24"/>
          <w:szCs w:val="24"/>
        </w:rPr>
        <w:t>2661.</w:t>
      </w:r>
    </w:p>
    <w:sectPr w:rsidR="00202D36" w:rsidRPr="002B07B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68F3B5" w14:textId="77777777" w:rsidR="003508BC" w:rsidRDefault="003508BC" w:rsidP="002B07BB">
      <w:pPr>
        <w:spacing w:after="0" w:line="240" w:lineRule="auto"/>
      </w:pPr>
      <w:r>
        <w:separator/>
      </w:r>
    </w:p>
  </w:endnote>
  <w:endnote w:type="continuationSeparator" w:id="0">
    <w:p w14:paraId="6727B07B" w14:textId="77777777" w:rsidR="003508BC" w:rsidRDefault="003508BC" w:rsidP="002B0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A23F1" w14:textId="77777777" w:rsidR="002B07BB" w:rsidRDefault="002B07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7B130" w14:textId="77777777" w:rsidR="002B07BB" w:rsidRDefault="002B07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5A65C" w14:textId="77777777" w:rsidR="002B07BB" w:rsidRDefault="002B07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ADD606" w14:textId="77777777" w:rsidR="003508BC" w:rsidRDefault="003508BC" w:rsidP="002B07BB">
      <w:pPr>
        <w:spacing w:after="0" w:line="240" w:lineRule="auto"/>
      </w:pPr>
      <w:r>
        <w:separator/>
      </w:r>
    </w:p>
  </w:footnote>
  <w:footnote w:type="continuationSeparator" w:id="0">
    <w:p w14:paraId="0D20884A" w14:textId="77777777" w:rsidR="003508BC" w:rsidRDefault="003508BC" w:rsidP="002B07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FF9D3" w14:textId="77777777" w:rsidR="002B07BB" w:rsidRDefault="002B07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8311B" w14:textId="77777777" w:rsidR="002B07BB" w:rsidRDefault="002B07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F3AD8" w14:textId="77777777" w:rsidR="002B07BB" w:rsidRDefault="002B07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FE7765"/>
    <w:multiLevelType w:val="hybridMultilevel"/>
    <w:tmpl w:val="B73E469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51BE1D8F"/>
    <w:multiLevelType w:val="hybridMultilevel"/>
    <w:tmpl w:val="53729F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6D301118"/>
    <w:multiLevelType w:val="hybridMultilevel"/>
    <w:tmpl w:val="CC267D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PersonalInformation/>
  <w:removeDateAndTime/>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3A8"/>
    <w:rsid w:val="000C63A8"/>
    <w:rsid w:val="001E20F4"/>
    <w:rsid w:val="00202D36"/>
    <w:rsid w:val="00210527"/>
    <w:rsid w:val="002B07BB"/>
    <w:rsid w:val="003508BC"/>
    <w:rsid w:val="00446486"/>
    <w:rsid w:val="004E2A8C"/>
    <w:rsid w:val="005F6981"/>
    <w:rsid w:val="00790928"/>
    <w:rsid w:val="00850F98"/>
    <w:rsid w:val="008C25F3"/>
    <w:rsid w:val="008E5B9A"/>
    <w:rsid w:val="00900FB5"/>
    <w:rsid w:val="00AA3088"/>
    <w:rsid w:val="00AF2467"/>
    <w:rsid w:val="00B06461"/>
    <w:rsid w:val="00B15EB6"/>
    <w:rsid w:val="00C50ED9"/>
    <w:rsid w:val="00D06710"/>
    <w:rsid w:val="00D1036F"/>
    <w:rsid w:val="00E95A84"/>
    <w:rsid w:val="00EE0453"/>
    <w:rsid w:val="00F717A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93D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02D36"/>
    <w:rPr>
      <w:color w:val="0000FF" w:themeColor="hyperlink"/>
      <w:u w:val="single"/>
    </w:rPr>
  </w:style>
  <w:style w:type="paragraph" w:styleId="ListParagraph">
    <w:name w:val="List Paragraph"/>
    <w:basedOn w:val="Normal"/>
    <w:uiPriority w:val="34"/>
    <w:qFormat/>
    <w:rsid w:val="00850F98"/>
    <w:pPr>
      <w:ind w:left="720"/>
      <w:contextualSpacing/>
    </w:pPr>
  </w:style>
  <w:style w:type="paragraph" w:styleId="BalloonText">
    <w:name w:val="Balloon Text"/>
    <w:basedOn w:val="Normal"/>
    <w:link w:val="BalloonTextChar"/>
    <w:uiPriority w:val="99"/>
    <w:semiHidden/>
    <w:unhideWhenUsed/>
    <w:rsid w:val="00D067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6710"/>
    <w:rPr>
      <w:rFonts w:ascii="Segoe UI" w:hAnsi="Segoe UI" w:cs="Segoe UI"/>
      <w:sz w:val="18"/>
      <w:szCs w:val="18"/>
    </w:rPr>
  </w:style>
  <w:style w:type="paragraph" w:styleId="Header">
    <w:name w:val="header"/>
    <w:basedOn w:val="Normal"/>
    <w:link w:val="HeaderChar"/>
    <w:uiPriority w:val="99"/>
    <w:unhideWhenUsed/>
    <w:rsid w:val="002B07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7BB"/>
  </w:style>
  <w:style w:type="paragraph" w:styleId="Footer">
    <w:name w:val="footer"/>
    <w:basedOn w:val="Normal"/>
    <w:link w:val="FooterChar"/>
    <w:uiPriority w:val="99"/>
    <w:unhideWhenUsed/>
    <w:rsid w:val="002B07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7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871432">
      <w:bodyDiv w:val="1"/>
      <w:marLeft w:val="0"/>
      <w:marRight w:val="0"/>
      <w:marTop w:val="0"/>
      <w:marBottom w:val="0"/>
      <w:divBdr>
        <w:top w:val="none" w:sz="0" w:space="0" w:color="auto"/>
        <w:left w:val="none" w:sz="0" w:space="0" w:color="auto"/>
        <w:bottom w:val="none" w:sz="0" w:space="0" w:color="auto"/>
        <w:right w:val="none" w:sz="0" w:space="0" w:color="auto"/>
      </w:divBdr>
    </w:div>
    <w:div w:id="1071856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polsen@smcvt.edu"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198</Words>
  <Characters>1133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2021-12-02T01:20:00Z</dcterms:created>
  <dcterms:modified xsi:type="dcterms:W3CDTF">2021-12-02T01:20:00Z</dcterms:modified>
</cp:coreProperties>
</file>